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62CD" w:rsidP="004A0BEF" w:rsidRDefault="008C1D35" w14:paraId="2298FB56" w14:textId="4129DB42">
      <w:pPr>
        <w:jc w:val="both"/>
      </w:pPr>
      <w:r>
        <w:t xml:space="preserve">REGULAMIN REZERWACJI I UCZESTNICTWA W WARSZTATACH FILMOWYCH „RAZ, DWA, TRZY, FILMOTEKA SZKOLNA PATRZY”. </w:t>
      </w:r>
    </w:p>
    <w:p w:rsidR="008C1D35" w:rsidP="004A0BEF" w:rsidRDefault="008C1D35" w14:paraId="4639F46B" w14:textId="1C7BDBA1">
      <w:pPr>
        <w:jc w:val="both"/>
      </w:pPr>
    </w:p>
    <w:p w:rsidR="008C1D35" w:rsidP="004A0BEF" w:rsidRDefault="008C1D35" w14:paraId="202A89A9" w14:textId="44C3C37F">
      <w:pPr>
        <w:jc w:val="both"/>
      </w:pPr>
      <w:r w:rsidR="72ED8C7D">
        <w:rPr/>
        <w:t xml:space="preserve">Niniejszy regulamin określa zasady przyjmowania rezerwacji i uczestnictwa w warsztatach filmowych </w:t>
      </w:r>
      <w:r w:rsidR="72ED8C7D">
        <w:rPr/>
        <w:t>„RAZ, DWA, TRZY, FILMOTEKA SZKOLNA PATRZY”</w:t>
      </w:r>
      <w:r w:rsidR="541E664E">
        <w:rPr/>
        <w:t xml:space="preserve">, </w:t>
      </w:r>
      <w:r w:rsidR="72ED8C7D">
        <w:rPr/>
        <w:t>zwanych dalej Warsztatami</w:t>
      </w:r>
      <w:r w:rsidR="22750DF1">
        <w:rPr/>
        <w:t>,</w:t>
      </w:r>
      <w:r w:rsidR="72ED8C7D">
        <w:rPr/>
        <w:t xml:space="preserve"> organizowanych przez Filmotekę Narodową – Instytut Audiowizualny</w:t>
      </w:r>
      <w:r w:rsidR="7AAD0469">
        <w:rPr/>
        <w:t xml:space="preserve">, </w:t>
      </w:r>
      <w:r w:rsidR="7AAD0469">
        <w:rPr/>
        <w:t xml:space="preserve">z siedzibą w Warszawie 02-739, przy ul. Wałbrzyskiej 3/5, wpisaną do rejestru instytucji </w:t>
      </w:r>
    </w:p>
    <w:p w:rsidR="008C1D35" w:rsidP="0182538A" w:rsidRDefault="008C1D35" w14:paraId="6AA32BD8" w14:textId="03E83A16">
      <w:pPr>
        <w:pStyle w:val="Normalny"/>
        <w:jc w:val="both"/>
      </w:pPr>
      <w:r w:rsidR="7AAD0469">
        <w:rPr/>
        <w:t xml:space="preserve">kultury prowadzonego przez Ministra Kultury i Dziedzictwa Narodowego pod numerem RIK </w:t>
      </w:r>
    </w:p>
    <w:p w:rsidR="008C1D35" w:rsidP="0182538A" w:rsidRDefault="008C1D35" w14:paraId="1BFEC928" w14:textId="24434598">
      <w:pPr>
        <w:pStyle w:val="Normalny"/>
        <w:jc w:val="both"/>
      </w:pPr>
      <w:r w:rsidR="7AAD0469">
        <w:rPr/>
        <w:t>102/2017, NIP: 5213784838, REGON: 367467328</w:t>
      </w:r>
      <w:r w:rsidR="72ED8C7D">
        <w:rPr/>
        <w:t>, w dalszej części regulaminu zwaną dalej FINA</w:t>
      </w:r>
      <w:r w:rsidR="12B14E92">
        <w:rPr/>
        <w:t xml:space="preserve"> lub Organizatorem</w:t>
      </w:r>
      <w:r w:rsidR="72ED8C7D">
        <w:rPr/>
        <w:t xml:space="preserve">. </w:t>
      </w:r>
    </w:p>
    <w:p w:rsidR="008C1D35" w:rsidP="004A0BEF" w:rsidRDefault="008C1D35" w14:paraId="4466D161" w14:textId="2DA0A8E4">
      <w:pPr>
        <w:jc w:val="center"/>
      </w:pPr>
      <w:r>
        <w:t>§1 POSTANOWIENIA OGÓLNE</w:t>
      </w:r>
    </w:p>
    <w:p w:rsidR="008C1D35" w:rsidP="004A0BEF" w:rsidRDefault="008C1D35" w14:paraId="010290C1" w14:textId="5CA03820">
      <w:pPr>
        <w:pStyle w:val="Akapitzlist"/>
        <w:numPr>
          <w:ilvl w:val="0"/>
          <w:numId w:val="2"/>
        </w:numPr>
        <w:jc w:val="both"/>
      </w:pPr>
      <w:r>
        <w:t xml:space="preserve">Udział w Warsztatach jest bezpłatny. </w:t>
      </w:r>
    </w:p>
    <w:p w:rsidR="008C1D35" w:rsidP="004A0BEF" w:rsidRDefault="008C1D35" w14:paraId="373118A6" w14:textId="2FC04541">
      <w:pPr>
        <w:pStyle w:val="Akapitzlist"/>
        <w:numPr>
          <w:ilvl w:val="0"/>
          <w:numId w:val="2"/>
        </w:numPr>
        <w:jc w:val="both"/>
      </w:pPr>
      <w:r>
        <w:t xml:space="preserve">Warsztaty przeznaczone są dla zorganizowanych grup szkolnych i przedszkolnych; w Warsztatach mogą uczestniczyć osoby w wieku od 6 do 9 lat. </w:t>
      </w:r>
    </w:p>
    <w:p w:rsidR="008C1D35" w:rsidP="004A0BEF" w:rsidRDefault="008C1D35" w14:paraId="0D5ED3B3" w14:textId="412B4184">
      <w:pPr>
        <w:pStyle w:val="Akapitzlist"/>
        <w:numPr>
          <w:ilvl w:val="0"/>
          <w:numId w:val="2"/>
        </w:numPr>
        <w:jc w:val="both"/>
      </w:pPr>
      <w:r>
        <w:t xml:space="preserve">W Warsztatach uczestniczyć mogą grupy liczące maksymalnie 26 osób. </w:t>
      </w:r>
    </w:p>
    <w:p w:rsidR="002C0CAD" w:rsidP="004A0BEF" w:rsidRDefault="002C0CAD" w14:paraId="0E42482A" w14:textId="48639DAC">
      <w:pPr>
        <w:pStyle w:val="Akapitzlist"/>
        <w:numPr>
          <w:ilvl w:val="0"/>
          <w:numId w:val="2"/>
        </w:numPr>
        <w:jc w:val="both"/>
      </w:pPr>
      <w:r>
        <w:t xml:space="preserve">Osoby uczestniczące w Warsztatach przebywają przez cały czas pobytu na terenie FINA pod opieką </w:t>
      </w:r>
      <w:r w:rsidR="00C97682">
        <w:t>opiekunów grup</w:t>
      </w:r>
      <w:r>
        <w:t xml:space="preserve">. </w:t>
      </w:r>
    </w:p>
    <w:p w:rsidR="008C1D35" w:rsidP="004A0BEF" w:rsidRDefault="002C0CAD" w14:paraId="63FEE486" w14:textId="7BF68E48">
      <w:pPr>
        <w:pStyle w:val="Akapitzlist"/>
        <w:numPr>
          <w:ilvl w:val="0"/>
          <w:numId w:val="2"/>
        </w:numPr>
        <w:jc w:val="both"/>
      </w:pPr>
      <w:r>
        <w:t xml:space="preserve">W Warsztatach mogą uczestniczyć wyłącznie grupy, które zgłoszą swój udział. </w:t>
      </w:r>
    </w:p>
    <w:p w:rsidR="002C0CAD" w:rsidP="004A0BEF" w:rsidRDefault="002C0CAD" w14:paraId="7F27102A" w14:textId="077C0C72">
      <w:pPr>
        <w:jc w:val="center"/>
      </w:pPr>
      <w:r>
        <w:t>§2 ZGŁOSZENIA</w:t>
      </w:r>
    </w:p>
    <w:p w:rsidR="002C0CAD" w:rsidP="004A0BEF" w:rsidRDefault="002C0CAD" w14:paraId="4E5BFB0B" w14:textId="077D8E6D">
      <w:pPr>
        <w:pStyle w:val="Akapitzlist"/>
        <w:numPr>
          <w:ilvl w:val="0"/>
          <w:numId w:val="3"/>
        </w:numPr>
        <w:jc w:val="both"/>
      </w:pPr>
      <w:r>
        <w:t xml:space="preserve">Zgłoszenia odbywają się poprzez formularz udostępniony na stronie internetowej FINA. </w:t>
      </w:r>
    </w:p>
    <w:p w:rsidR="002C0CAD" w:rsidP="004A0BEF" w:rsidRDefault="002C0CAD" w14:paraId="487677EC" w14:textId="239159CE">
      <w:pPr>
        <w:pStyle w:val="Akapitzlist"/>
        <w:numPr>
          <w:ilvl w:val="0"/>
          <w:numId w:val="3"/>
        </w:numPr>
        <w:jc w:val="both"/>
      </w:pPr>
      <w:r>
        <w:t xml:space="preserve">Zgłoszeń grup mogą dokonywać </w:t>
      </w:r>
      <w:r w:rsidR="00C97682">
        <w:t>opiekunowie grup</w:t>
      </w:r>
      <w:r>
        <w:t xml:space="preserve">. </w:t>
      </w:r>
    </w:p>
    <w:p w:rsidR="00C97682" w:rsidP="004A0BEF" w:rsidRDefault="002C0CAD" w14:paraId="757659F3" w14:textId="0145AE11">
      <w:pPr>
        <w:pStyle w:val="Akapitzlist"/>
        <w:numPr>
          <w:ilvl w:val="0"/>
          <w:numId w:val="3"/>
        </w:numPr>
        <w:jc w:val="both"/>
        <w:rPr/>
      </w:pPr>
      <w:r w:rsidR="4B81151F">
        <w:rPr/>
        <w:t>Zgłoszenie dokonane poprzez formularz zostanie następnie potwierdzone przez pracownika FINA za pośrednictwem wiadomości e-mail</w:t>
      </w:r>
      <w:r w:rsidR="0B790FB5">
        <w:rPr/>
        <w:t xml:space="preserve"> </w:t>
      </w:r>
      <w:r w:rsidRPr="6CEAE21F" w:rsidR="0B790FB5">
        <w:rPr>
          <w:color w:val="000000" w:themeColor="text1" w:themeTint="FF" w:themeShade="FF"/>
          <w:rPrChange w:author="Krzysztof Szewczyk" w:date="2025-09-18T14:08:16.648Z" w:id="1751903252">
            <w:rPr>
              <w:color w:val="000000" w:themeColor="text1" w:themeTint="FF" w:themeShade="FF"/>
              <w:highlight w:val="yellow"/>
            </w:rPr>
          </w:rPrChange>
        </w:rPr>
        <w:t xml:space="preserve">w </w:t>
      </w:r>
      <w:r w:rsidRPr="6CEAE21F" w:rsidR="29952274">
        <w:rPr>
          <w:color w:val="000000" w:themeColor="text1" w:themeTint="FF" w:themeShade="FF"/>
          <w:rPrChange w:author="Krzysztof Szewczyk" w:date="2025-09-18T14:08:16.652Z" w:id="1830671239">
            <w:rPr>
              <w:color w:val="000000" w:themeColor="text1" w:themeTint="FF" w:themeShade="FF"/>
              <w:highlight w:val="yellow"/>
            </w:rPr>
          </w:rPrChange>
        </w:rPr>
        <w:t xml:space="preserve">terminie 5 dni </w:t>
      </w:r>
      <w:r w:rsidRPr="6CEAE21F" w:rsidR="29952274">
        <w:rPr>
          <w:color w:val="000000" w:themeColor="text1" w:themeTint="FF" w:themeShade="FF"/>
          <w:rPrChange w:author="Krzysztof Szewczyk" w:date="2025-09-18T14:08:16.652Z" w:id="1592480690">
            <w:rPr>
              <w:color w:val="000000" w:themeColor="text1" w:themeTint="FF" w:themeShade="FF"/>
              <w:highlight w:val="yellow"/>
            </w:rPr>
          </w:rPrChange>
        </w:rPr>
        <w:t xml:space="preserve">roboczych </w:t>
      </w:r>
      <w:r w:rsidR="4B81151F">
        <w:rPr/>
        <w:t xml:space="preserve"> W</w:t>
      </w:r>
      <w:r w:rsidR="4B81151F">
        <w:rPr/>
        <w:t xml:space="preserve"> Warsztatach uczestniczyć mogą jedynie grupy, których zgłoszenie </w:t>
      </w:r>
      <w:r w:rsidRPr="6CEAE21F" w:rsidR="1C133EB5">
        <w:rPr>
          <w:color w:val="275317" w:themeColor="accent6" w:themeTint="FF" w:themeShade="80"/>
        </w:rPr>
        <w:t>i termin</w:t>
      </w:r>
      <w:r w:rsidRPr="6CEAE21F" w:rsidR="1C133EB5">
        <w:rPr>
          <w:color w:val="00B050"/>
        </w:rPr>
        <w:t xml:space="preserve"> </w:t>
      </w:r>
      <w:r w:rsidR="4B81151F">
        <w:rPr/>
        <w:t>zostan</w:t>
      </w:r>
      <w:r w:rsidR="099AA1E6">
        <w:rPr/>
        <w:t>ą</w:t>
      </w:r>
      <w:r w:rsidR="4B81151F">
        <w:rPr/>
        <w:t xml:space="preserve"> potwierdzone. </w:t>
      </w:r>
    </w:p>
    <w:p w:rsidR="00C97682" w:rsidP="004A0BEF" w:rsidRDefault="00C97682" w14:paraId="363A7B42" w14:textId="77777777">
      <w:pPr>
        <w:pStyle w:val="Akapitzlist"/>
        <w:numPr>
          <w:ilvl w:val="0"/>
          <w:numId w:val="3"/>
        </w:numPr>
        <w:jc w:val="both"/>
        <w:rPr/>
      </w:pPr>
      <w:r w:rsidR="00C97682">
        <w:rPr/>
        <w:t xml:space="preserve">FINA zastrzega sobie prawo odwołania rezerwacji w sytuacji losowej. </w:t>
      </w:r>
    </w:p>
    <w:p w:rsidR="6ED6895C" w:rsidP="13AC7C7B" w:rsidRDefault="6ED6895C" w14:paraId="434C6877" w14:textId="69625AE2">
      <w:pPr>
        <w:pStyle w:val="Akapitzlist"/>
        <w:numPr>
          <w:ilvl w:val="0"/>
          <w:numId w:val="3"/>
        </w:numPr>
        <w:jc w:val="both"/>
        <w:rPr/>
      </w:pPr>
      <w:r w:rsidR="4FDFB58A">
        <w:rPr/>
        <w:t xml:space="preserve">FINA zastrzega sobie możliwość </w:t>
      </w:r>
      <w:r w:rsidR="3AFE5878">
        <w:rPr/>
        <w:t xml:space="preserve">zmiany </w:t>
      </w:r>
      <w:r w:rsidR="4FDFB58A">
        <w:rPr/>
        <w:t xml:space="preserve">terminu zajęć. O konieczności zmiany opiekun grupy (osoba rezerwująca zajęcia) zostanie poinformowania niezwłocznie i zostanie jej zaproponowany nowy termin zajęć. </w:t>
      </w:r>
    </w:p>
    <w:p w:rsidR="004A0BEF" w:rsidP="004A0BEF" w:rsidRDefault="004A0BEF" w14:paraId="3E85F538" w14:textId="535B5793">
      <w:pPr>
        <w:pStyle w:val="Akapitzlist"/>
        <w:numPr>
          <w:ilvl w:val="0"/>
          <w:numId w:val="3"/>
        </w:numPr>
        <w:jc w:val="both"/>
        <w:rPr/>
      </w:pPr>
      <w:r w:rsidR="004A0BEF">
        <w:rPr/>
        <w:t>Zadeklarowana w </w:t>
      </w:r>
      <w:r w:rsidR="00DF451E">
        <w:rPr/>
        <w:t>f</w:t>
      </w:r>
      <w:r w:rsidR="004A0BEF">
        <w:rPr/>
        <w:t xml:space="preserve">ormularzu rezerwacji liczba osób </w:t>
      </w:r>
      <w:r w:rsidR="004A0BEF">
        <w:rPr/>
        <w:t>w</w:t>
      </w:r>
      <w:r w:rsidR="0AFB159F">
        <w:rPr/>
        <w:t xml:space="preserve"> </w:t>
      </w:r>
      <w:r w:rsidR="004A0BEF">
        <w:rPr/>
        <w:t> </w:t>
      </w:r>
      <w:r w:rsidR="004A0BEF">
        <w:rPr/>
        <w:t>grupie</w:t>
      </w:r>
      <w:r w:rsidR="004A0BEF">
        <w:rPr/>
        <w:t xml:space="preserve"> </w:t>
      </w:r>
      <w:r w:rsidR="004A0BEF">
        <w:rPr/>
        <w:t>powinna zgadzać się ze stanem fakty</w:t>
      </w:r>
      <w:r w:rsidR="004A0BEF">
        <w:rPr/>
        <w:t xml:space="preserve">cznym. </w:t>
      </w:r>
      <w:r w:rsidR="004A0BEF">
        <w:rPr/>
        <w:t>W </w:t>
      </w:r>
      <w:r w:rsidR="0B4E3745">
        <w:rPr/>
        <w:t xml:space="preserve"> </w:t>
      </w:r>
      <w:r w:rsidR="004A0BEF">
        <w:rPr/>
        <w:t>pr</w:t>
      </w:r>
      <w:r w:rsidR="004A0BEF">
        <w:rPr/>
        <w:t>zypadku</w:t>
      </w:r>
      <w:r w:rsidR="004A0BEF">
        <w:rPr/>
        <w:t xml:space="preserve"> stawienia się większej liczby osób niż zadeklarowan</w:t>
      </w:r>
      <w:r w:rsidR="50B0BBB5">
        <w:rPr/>
        <w:t>a</w:t>
      </w:r>
      <w:r w:rsidR="7ECBF6AB">
        <w:rPr/>
        <w:t xml:space="preserve"> i</w:t>
      </w:r>
      <w:r w:rsidR="004A0BEF">
        <w:rPr/>
        <w:t xml:space="preserve"> jeśli zmiana liczebności grupy </w:t>
      </w:r>
      <w:r w:rsidR="004A0BEF">
        <w:rPr/>
        <w:t>nie </w:t>
      </w:r>
      <w:r w:rsidR="5DB2C2E1">
        <w:rPr/>
        <w:t xml:space="preserve"> </w:t>
      </w:r>
      <w:r w:rsidR="004A0BEF">
        <w:rPr/>
        <w:t>została</w:t>
      </w:r>
      <w:r w:rsidR="004A0BEF">
        <w:rPr/>
        <w:t xml:space="preserve"> wcz</w:t>
      </w:r>
      <w:r w:rsidR="004A0BEF">
        <w:rPr/>
        <w:t xml:space="preserve">eśniej </w:t>
      </w:r>
      <w:r w:rsidR="004A0BEF">
        <w:rPr/>
        <w:t>uzgodniona</w:t>
      </w:r>
      <w:r w:rsidR="5690D536">
        <w:rPr/>
        <w:t>, opiekun musi liczyć się z tym, że nie wszystkie osoby będę miały zapewnione materiały do zadań praktycznych.</w:t>
      </w:r>
    </w:p>
    <w:p w:rsidR="00C97682" w:rsidP="004A0BEF" w:rsidRDefault="00C97682" w14:paraId="52FDC692" w14:textId="3CF62E2E">
      <w:pPr>
        <w:jc w:val="center"/>
      </w:pPr>
      <w:r>
        <w:t>§3 UCZESTNICTWO W WARSZTATACH</w:t>
      </w:r>
    </w:p>
    <w:p w:rsidR="00C97682" w:rsidP="13AC7C7B" w:rsidRDefault="00C97682" w14:paraId="5A6E123B" w14:textId="07F077B3">
      <w:pPr>
        <w:pStyle w:val="Akapitzlist"/>
        <w:numPr>
          <w:ilvl w:val="0"/>
          <w:numId w:val="5"/>
        </w:numPr>
        <w:jc w:val="both"/>
        <w:rPr>
          <w:noProof w:val="0"/>
          <w:lang w:val="pl-PL"/>
        </w:rPr>
      </w:pPr>
      <w:r w:rsidRPr="13AC7C7B" w:rsidR="6C0AAFF5">
        <w:rPr>
          <w:noProof w:val="0"/>
          <w:lang w:val="pl-PL"/>
        </w:rPr>
        <w:t>Grupa zobowiązana jest pojawić się n</w:t>
      </w:r>
      <w:r w:rsidRPr="13AC7C7B" w:rsidR="671B9DD0">
        <w:rPr>
          <w:noProof w:val="0"/>
          <w:lang w:val="pl-PL"/>
        </w:rPr>
        <w:t xml:space="preserve">ajpóźniej na </w:t>
      </w:r>
      <w:r w:rsidRPr="13AC7C7B" w:rsidR="6C0AAFF5">
        <w:rPr>
          <w:noProof w:val="0"/>
          <w:lang w:val="pl-PL"/>
        </w:rPr>
        <w:t>1</w:t>
      </w:r>
      <w:r w:rsidRPr="13AC7C7B" w:rsidR="62C3DA79">
        <w:rPr>
          <w:noProof w:val="0"/>
          <w:lang w:val="pl-PL"/>
        </w:rPr>
        <w:t>0</w:t>
      </w:r>
      <w:r w:rsidRPr="13AC7C7B" w:rsidR="6C0AAFF5">
        <w:rPr>
          <w:noProof w:val="0"/>
          <w:lang w:val="pl-PL"/>
        </w:rPr>
        <w:t xml:space="preserve"> min przed umówioną godziną rozpoczęcia zajęć i oczekiwać w miejscu wskazanym w potwierdzeniu rezerwacji.</w:t>
      </w:r>
    </w:p>
    <w:p w:rsidR="00C97682" w:rsidP="13AC7C7B" w:rsidRDefault="00C97682" w14:paraId="623B6BEA" w14:textId="1679C1C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="6D32AD79">
        <w:rPr/>
        <w:t xml:space="preserve">Uczestnicy Warsztatów </w:t>
      </w:r>
      <w:r w:rsidR="00C97682">
        <w:rPr/>
        <w:t>zobowiązan</w:t>
      </w:r>
      <w:r w:rsidR="215ADD8B">
        <w:rPr/>
        <w:t>i</w:t>
      </w:r>
      <w:r w:rsidR="00C97682">
        <w:rPr/>
        <w:t xml:space="preserve"> są do wykonywania poleceń osób prowadzących Warsztaty. </w:t>
      </w:r>
    </w:p>
    <w:p w:rsidR="00C97682" w:rsidP="004A0BEF" w:rsidRDefault="00C97682" w14:paraId="04450AB0" w14:textId="29F9B824">
      <w:pPr>
        <w:pStyle w:val="Akapitzlist"/>
        <w:numPr>
          <w:ilvl w:val="0"/>
          <w:numId w:val="5"/>
        </w:numPr>
        <w:jc w:val="both"/>
      </w:pPr>
      <w:r>
        <w:t xml:space="preserve">Opiekunowie zobowiązani są do współdziałania z osobami prowadzącymi Warsztaty w zakresie utrzymania porządku i bezpieczeństwa w trakcie trwania Warsztatów. </w:t>
      </w:r>
    </w:p>
    <w:p w:rsidR="00C97682" w:rsidP="13AC7C7B" w:rsidRDefault="00C97682" w14:paraId="4024A496" w14:textId="2D262FB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="5C3B60FE">
        <w:rPr/>
        <w:t>Uczestnicy Warsztatów</w:t>
      </w:r>
      <w:r w:rsidR="00C97682">
        <w:rPr/>
        <w:t xml:space="preserve"> znajdują się w trakcie ich trwania pod opieką swoich opiekunów. Opiekunowie ponoszą odpowiedzialność za działania osób uczestniczących, w tym za dokonane przez </w:t>
      </w:r>
      <w:r w:rsidR="392F5798">
        <w:rPr/>
        <w:t>Uczestników</w:t>
      </w:r>
      <w:r w:rsidR="00C97682">
        <w:rPr/>
        <w:t xml:space="preserve"> zniszczenia </w:t>
      </w:r>
      <w:r w:rsidR="002B10C8">
        <w:rPr/>
        <w:t xml:space="preserve">wyposażenia FINA. </w:t>
      </w:r>
    </w:p>
    <w:p w:rsidR="002B10C8" w:rsidP="004A0BEF" w:rsidRDefault="002B10C8" w14:paraId="6460C7E4" w14:textId="1F422F83">
      <w:pPr>
        <w:pStyle w:val="Akapitzlist"/>
        <w:numPr>
          <w:ilvl w:val="0"/>
          <w:numId w:val="5"/>
        </w:numPr>
        <w:jc w:val="both"/>
        <w:rPr/>
      </w:pPr>
      <w:r w:rsidR="5E5D46FB">
        <w:rPr/>
        <w:t xml:space="preserve">FINA zapewnia osobom uczestniczącym w Warsztatach wszelkie potrzebne materiały dydaktyczne, plastyczne oraz zobowiązuje się zapewnić </w:t>
      </w:r>
      <w:r w:rsidR="5E5D46FB">
        <w:rPr/>
        <w:t xml:space="preserve"> bezpieczeństwo dla dzieci. </w:t>
      </w:r>
    </w:p>
    <w:p w:rsidR="002B10C8" w:rsidP="004A0BEF" w:rsidRDefault="002B10C8" w14:paraId="38C211F7" w14:textId="1901E9CD">
      <w:pPr>
        <w:pStyle w:val="Akapitzlist"/>
        <w:numPr>
          <w:ilvl w:val="0"/>
          <w:numId w:val="5"/>
        </w:numPr>
        <w:jc w:val="both"/>
        <w:rPr/>
      </w:pPr>
      <w:r w:rsidR="5E5D46FB">
        <w:rPr/>
        <w:t>Wszyscy pracownicy FINA prowadzący Warsztaty oraz zajmując</w:t>
      </w:r>
      <w:r w:rsidR="26CC8B0B">
        <w:rPr/>
        <w:t>y</w:t>
      </w:r>
      <w:r w:rsidR="5E5D46FB">
        <w:rPr/>
        <w:t xml:space="preserve"> się ich koordynacją</w:t>
      </w:r>
      <w:r w:rsidR="43D06C6D">
        <w:rPr/>
        <w:t xml:space="preserve"> posiadają ważne zaświadczenia z Krajowego Rejestru Karnego, z</w:t>
      </w:r>
      <w:r w:rsidR="43D06C6D">
        <w:rPr/>
        <w:t>godnie z art 21 ust. 3 Ustawy z dnia 13 maja 2016 r.</w:t>
      </w:r>
      <w:r w:rsidR="43D06C6D">
        <w:rPr/>
        <w:t xml:space="preserve"> </w:t>
      </w:r>
      <w:r w:rsidR="43D06C6D">
        <w:rPr/>
        <w:t>o przeciwdziałaniu zagrożeniom przestępczością na tle seksualnym i ochronie małoletnich</w:t>
      </w:r>
      <w:r w:rsidR="43D06C6D">
        <w:rPr/>
        <w:t>.</w:t>
      </w:r>
    </w:p>
    <w:p w:rsidR="004A0BEF" w:rsidP="13AC7C7B" w:rsidRDefault="004A0BEF" w14:paraId="51E8D2D0" w14:textId="3EE02A62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="004A0BEF">
        <w:rPr/>
        <w:t>W trakcie Warsztatów obowiązuje zakaz samowolnego opuszczania pomieszczenia, w którym się one odbywają. Opuszczenie</w:t>
      </w:r>
      <w:r w:rsidR="73466D54">
        <w:rPr/>
        <w:t xml:space="preserve"> </w:t>
      </w:r>
      <w:r w:rsidR="004A0BEF">
        <w:rPr/>
        <w:t>przez</w:t>
      </w:r>
      <w:r w:rsidR="333FC2E8">
        <w:rPr/>
        <w:t xml:space="preserve"> </w:t>
      </w:r>
      <w:r w:rsidR="540A6617">
        <w:rPr/>
        <w:t>uczestnika</w:t>
      </w:r>
      <w:r w:rsidR="541A8D0C">
        <w:rPr/>
        <w:t xml:space="preserve"> pomieszczenia,</w:t>
      </w:r>
      <w:r w:rsidR="004A0BEF">
        <w:rPr/>
        <w:t xml:space="preserve"> w którym odbywają się Warsztaty może odbywać się tylko w towarzystwie opiekuna bądź wyznaczonego pracownika FINA. </w:t>
      </w:r>
    </w:p>
    <w:p w:rsidR="004A0BEF" w:rsidP="6CEAE21F" w:rsidRDefault="004A0BEF" w14:paraId="08160945" w14:textId="71880002">
      <w:pPr>
        <w:pStyle w:val="Akapitzlist"/>
        <w:numPr>
          <w:ilvl w:val="0"/>
          <w:numId w:val="5"/>
        </w:numPr>
        <w:jc w:val="both"/>
        <w:rPr>
          <w:color w:val="auto"/>
          <w:sz w:val="24"/>
          <w:szCs w:val="24"/>
        </w:rPr>
      </w:pPr>
      <w:r w:rsidR="43D06C6D">
        <w:rPr/>
        <w:t xml:space="preserve">Podczas zajęć mogą być wykonywane zdjęcia na potrzeby </w:t>
      </w:r>
      <w:r w:rsidR="43D06C6D">
        <w:rPr/>
        <w:t xml:space="preserve">FINA. </w:t>
      </w:r>
      <w:r w:rsidRPr="6CEAE21F" w:rsidR="5B0A7041">
        <w:rPr>
          <w:color w:val="auto"/>
        </w:rPr>
        <w:t xml:space="preserve">Udział w warsztatach jest równoznaczny z wyrażeniem nieodpłatnie zgody na utrwalanie i rozpowszechnianie przez FINA wizerunku uczestnika utrwalonego podczas zajęć dla celów </w:t>
      </w:r>
      <w:r w:rsidRPr="6CEAE21F" w:rsidR="5B0A7041">
        <w:rPr>
          <w:color w:val="auto"/>
        </w:rPr>
        <w:t>dokumentacyjnych, marketingowych i promocyjnych</w:t>
      </w:r>
      <w:r w:rsidRPr="6CEAE21F" w:rsidR="5B0A7041">
        <w:rPr>
          <w:color w:val="auto"/>
        </w:rPr>
        <w:t xml:space="preserve"> (w tym również poprzez publikowanie wizerunku uczestnika na stron</w:t>
      </w:r>
      <w:r w:rsidRPr="6CEAE21F" w:rsidR="531CA982">
        <w:rPr>
          <w:color w:val="auto"/>
        </w:rPr>
        <w:t xml:space="preserve">ie internetowej </w:t>
      </w:r>
      <w:hyperlink r:id="Ra5c5d6d700724e5b">
        <w:r w:rsidRPr="6CEAE21F" w:rsidR="531CA982">
          <w:rPr>
            <w:rStyle w:val="Hipercze"/>
            <w:color w:val="auto"/>
          </w:rPr>
          <w:t>https://www.fina.gov.pl/</w:t>
        </w:r>
      </w:hyperlink>
      <w:r w:rsidRPr="6CEAE21F" w:rsidR="531CA982">
        <w:rPr>
          <w:color w:val="auto"/>
          <w:rPrChange w:author="Krzysztof Szewczyk" w:date="2025-09-18T14:09:05.663Z" w:id="1083801283">
            <w:rPr>
              <w:color w:val="275317" w:themeColor="accent6" w:themeTint="FF" w:themeShade="80"/>
            </w:rPr>
          </w:rPrChange>
        </w:rPr>
        <w:t xml:space="preserve"> oraz w </w:t>
      </w:r>
      <w:r w:rsidRPr="6CEAE21F" w:rsidR="531CA982">
        <w:rPr>
          <w:color w:val="auto"/>
          <w:rPrChange w:author="Krzysztof Szewczyk" w:date="2025-09-18T14:09:05.664Z" w:id="2092346338">
            <w:rPr>
              <w:color w:val="275317" w:themeColor="accent6" w:themeTint="FF" w:themeShade="80"/>
            </w:rPr>
          </w:rPrChange>
        </w:rPr>
        <w:t>newslet</w:t>
      </w:r>
      <w:r w:rsidRPr="6CEAE21F" w:rsidR="64478194">
        <w:rPr>
          <w:color w:val="auto"/>
          <w:rPrChange w:author="Krzysztof Szewczyk" w:date="2025-09-18T14:09:05.665Z" w:id="189529590">
            <w:rPr>
              <w:color w:val="275317" w:themeColor="accent6" w:themeTint="FF" w:themeShade="80"/>
            </w:rPr>
          </w:rPrChange>
        </w:rPr>
        <w:t>erze</w:t>
      </w:r>
      <w:r w:rsidRPr="6CEAE21F" w:rsidR="64478194">
        <w:rPr>
          <w:color w:val="auto"/>
          <w:rPrChange w:author="Krzysztof Szewczyk" w:date="2025-09-18T14:09:05.666Z" w:id="1029751306">
            <w:rPr>
              <w:color w:val="275317" w:themeColor="accent6" w:themeTint="FF" w:themeShade="80"/>
            </w:rPr>
          </w:rPrChange>
        </w:rPr>
        <w:t xml:space="preserve"> adresowanym do </w:t>
      </w:r>
      <w:r w:rsidRPr="6CEAE21F" w:rsidR="64478194">
        <w:rPr>
          <w:color w:val="auto"/>
          <w:rPrChange w:author="Krzysztof Szewczyk" w:date="2025-09-18T14:09:05.668Z" w:id="392831595">
            <w:rPr>
              <w:color w:val="275317" w:themeColor="accent6" w:themeTint="FF" w:themeShade="80"/>
            </w:rPr>
          </w:rPrChange>
        </w:rPr>
        <w:t>nauczycieli.</w:t>
      </w:r>
      <w:del w:author="Krzysztof Szewczyk" w:date="2025-09-18T14:08:25.095Z" w:id="610334881">
        <w:r w:rsidRPr="6CEAE21F" w:rsidDel="5B0A7041">
          <w:rPr>
            <w:color w:val="auto"/>
          </w:rPr>
          <w:delText>.</w:delText>
        </w:r>
      </w:del>
      <w:r w:rsidRPr="6CEAE21F" w:rsidR="358A3DED">
        <w:rPr>
          <w:color w:val="auto"/>
        </w:rPr>
        <w:t>)</w:t>
      </w:r>
      <w:r w:rsidRPr="6CEAE21F" w:rsidR="5B0A7041">
        <w:rPr>
          <w:color w:val="auto"/>
        </w:rPr>
        <w:t xml:space="preserve">  </w:t>
      </w:r>
      <w:r w:rsidRPr="6CEAE21F" w:rsidR="43D06C6D">
        <w:rPr>
          <w:color w:val="auto"/>
        </w:rPr>
        <w:t>Brak zgody na fotografowanie należy zgłosić mailowo</w:t>
      </w:r>
      <w:r w:rsidRPr="6CEAE21F" w:rsidR="1B9E7095">
        <w:rPr>
          <w:color w:val="auto"/>
        </w:rPr>
        <w:t xml:space="preserve"> (na </w:t>
      </w:r>
      <w:r w:rsidRPr="6CEAE21F" w:rsidR="1B9E7095">
        <w:rPr>
          <w:color w:val="auto"/>
        </w:rPr>
        <w:t>adres</w:t>
      </w:r>
      <w:r w:rsidRPr="6CEAE21F" w:rsidR="3E0EBC8E">
        <w:rPr>
          <w:color w:val="auto"/>
        </w:rPr>
        <w:t xml:space="preserve">: </w:t>
      </w:r>
      <w:r w:rsidRPr="6CEAE21F" w:rsidR="3E0EBC8E">
        <w:rPr>
          <w:color w:val="auto"/>
        </w:rPr>
        <w:t>filmotekaszkolna</w:t>
      </w:r>
      <w:r w:rsidRPr="6CEAE21F" w:rsidR="3E0EBC8E">
        <w:rPr>
          <w:color w:val="auto"/>
        </w:rPr>
        <w:t>@fina.gov.pl</w:t>
      </w:r>
      <w:r w:rsidRPr="6CEAE21F" w:rsidR="43D06C6D">
        <w:rPr>
          <w:color w:val="auto"/>
        </w:rPr>
        <w:t xml:space="preserve"> przed zajęciami. </w:t>
      </w:r>
    </w:p>
    <w:p w:rsidR="01270CDF" w:rsidP="01270CDF" w:rsidRDefault="01270CDF" w14:paraId="4A54C20E" w14:textId="35148B32">
      <w:pPr>
        <w:pStyle w:val="Normalny"/>
        <w:jc w:val="both"/>
        <w:rPr>
          <w:sz w:val="24"/>
          <w:szCs w:val="24"/>
        </w:rPr>
      </w:pPr>
    </w:p>
    <w:p w:rsidR="6793E7AB" w:rsidP="13AC7C7B" w:rsidRDefault="6793E7AB" w14:paraId="3BE98A31" w14:textId="2FD614FD">
      <w:pPr>
        <w:pStyle w:val="Normalny"/>
        <w:jc w:val="center"/>
      </w:pPr>
      <w:r w:rsidR="6793E7AB">
        <w:rPr/>
        <w:t xml:space="preserve">§4 </w:t>
      </w:r>
      <w:r w:rsidR="317B3F77">
        <w:rPr/>
        <w:t>PRAWA AUTORSKIE</w:t>
      </w:r>
    </w:p>
    <w:p w:rsidR="6793E7AB" w:rsidP="01270CDF" w:rsidRDefault="6793E7AB" w14:paraId="5B7B8A11" w14:textId="3E24E1B4">
      <w:pPr>
        <w:pStyle w:val="Akapitzlist"/>
        <w:numPr>
          <w:ilvl w:val="0"/>
          <w:numId w:val="10"/>
        </w:numPr>
        <w:jc w:val="both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CEAE21F" w:rsidR="25FF9CF6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Jeżeli </w:t>
      </w:r>
      <w:r w:rsidRPr="6CEAE21F" w:rsidR="199DA9DE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podczas </w:t>
      </w:r>
      <w:r w:rsidRPr="6CEAE21F" w:rsidR="590B3464">
        <w:rPr>
          <w:rFonts w:ascii="Aptos" w:hAnsi="Aptos" w:eastAsia="Aptos" w:cs="Aptos"/>
          <w:noProof w:val="0"/>
          <w:sz w:val="24"/>
          <w:szCs w:val="24"/>
          <w:lang w:val="pl-PL"/>
        </w:rPr>
        <w:t>W</w:t>
      </w:r>
      <w:r w:rsidRPr="6CEAE21F" w:rsidR="199DA9DE">
        <w:rPr>
          <w:rFonts w:ascii="Aptos" w:hAnsi="Aptos" w:eastAsia="Aptos" w:cs="Aptos"/>
          <w:noProof w:val="0"/>
          <w:sz w:val="24"/>
          <w:szCs w:val="24"/>
          <w:lang w:val="pl-PL"/>
        </w:rPr>
        <w:t>arsztatów</w:t>
      </w:r>
      <w:r w:rsidRPr="6CEAE21F" w:rsidR="25FF9CF6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uczestnik stworzy utwór </w:t>
      </w:r>
      <w:r w:rsidRPr="6CEAE21F" w:rsidR="25FF9CF6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 rozumieniu ustawy z dnia 04.02.1994 r. o prawie autorskim i prawach pokrewnych (Dz. U. Z 2021 r., poz. 1062 z </w:t>
      </w:r>
      <w:r w:rsidRPr="6CEAE21F" w:rsidR="25FF9CF6">
        <w:rPr>
          <w:rFonts w:ascii="Aptos" w:hAnsi="Aptos" w:eastAsia="Aptos" w:cs="Aptos"/>
          <w:noProof w:val="0"/>
          <w:sz w:val="24"/>
          <w:szCs w:val="24"/>
          <w:lang w:val="pl-PL"/>
        </w:rPr>
        <w:t>późn</w:t>
      </w:r>
      <w:r w:rsidRPr="6CEAE21F" w:rsidR="25FF9CF6">
        <w:rPr>
          <w:rFonts w:ascii="Aptos" w:hAnsi="Aptos" w:eastAsia="Aptos" w:cs="Aptos"/>
          <w:noProof w:val="0"/>
          <w:sz w:val="24"/>
          <w:szCs w:val="24"/>
          <w:lang w:val="pl-PL"/>
        </w:rPr>
        <w:t>. zm.</w:t>
      </w:r>
      <w:r w:rsidRPr="6CEAE21F" w:rsidR="25FF9CF6">
        <w:rPr>
          <w:rFonts w:ascii="Aptos" w:hAnsi="Aptos" w:eastAsia="Aptos" w:cs="Aptos"/>
          <w:noProof w:val="0"/>
          <w:sz w:val="24"/>
          <w:szCs w:val="24"/>
          <w:lang w:val="pl-PL"/>
        </w:rPr>
        <w:t>), z</w:t>
      </w:r>
      <w:r w:rsidRPr="6CEAE21F" w:rsidR="25FF9CF6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chwilą ustalenia utworu uczestnik udziela </w:t>
      </w:r>
      <w:r w:rsidRPr="6CEAE21F" w:rsidR="094EB131">
        <w:rPr>
          <w:rFonts w:ascii="Aptos" w:hAnsi="Aptos" w:eastAsia="Aptos" w:cs="Aptos"/>
          <w:noProof w:val="0"/>
          <w:sz w:val="24"/>
          <w:szCs w:val="24"/>
          <w:lang w:val="pl-PL"/>
        </w:rPr>
        <w:t>FINA</w:t>
      </w:r>
      <w:r w:rsidRPr="6CEAE21F" w:rsidR="25FF9CF6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nieodpłatnej i niewyłącznej licencji do utworu dalej: „Licencja” na następujących polach eksploatacji: </w:t>
      </w:r>
    </w:p>
    <w:p w:rsidR="6793E7AB" w:rsidP="01270CDF" w:rsidRDefault="6793E7AB" w14:paraId="555B85B3" w14:textId="3E7721BC">
      <w:pPr>
        <w:pStyle w:val="Akapitzlist"/>
        <w:ind w:left="720"/>
        <w:jc w:val="both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01270CDF" w:rsidR="6793E7AB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1) w zakresie utrwalania i zwielokrotniania utworu - wytwarzanie określoną̨ techniką egzemplarzy utworu, w tym techniką drukarską, reprograficzną, zapisu magnetycznego oraz techniką cyfrową; </w:t>
      </w:r>
    </w:p>
    <w:p w:rsidR="6793E7AB" w:rsidP="01270CDF" w:rsidRDefault="6793E7AB" w14:paraId="67325C50" w14:textId="137BAB21">
      <w:pPr>
        <w:pStyle w:val="Akapitzlist"/>
        <w:ind w:left="720"/>
        <w:jc w:val="both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01270CDF" w:rsidR="6793E7AB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2) </w:t>
      </w:r>
      <w:r w:rsidRPr="01270CDF" w:rsidR="6793E7AB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 zakresie obrotu oryginałem albo egzemplarzami, na których utwór utrwalono - wprowadzanie do obrotu, użyczenie lub najem oryginału albo egzemplarzy; </w:t>
      </w:r>
    </w:p>
    <w:p w:rsidR="6793E7AB" w:rsidP="2A2B7857" w:rsidRDefault="6793E7AB" w14:paraId="195481FE" w14:textId="49CC2038">
      <w:pPr>
        <w:pStyle w:val="Akapitzlist"/>
        <w:ind w:left="720"/>
        <w:jc w:val="both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2A2B7857" w:rsidR="6793E7AB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3) w zakresie rozpowszechniania utworu w sposób inny niż̇ określony w pkt 2 - publiczne wykonanie, wystawienie, wyświetlenie, odtworzenie oraz nadawanie i reemitowanie, a także publiczne udostępnianie utworu w taki sposób, aby każdy mógł </w:t>
      </w:r>
      <w:r w:rsidRPr="2A2B7857" w:rsidR="6793E7AB">
        <w:rPr>
          <w:rFonts w:ascii="Aptos" w:hAnsi="Aptos" w:eastAsia="Aptos" w:cs="Aptos"/>
          <w:noProof w:val="0"/>
          <w:sz w:val="24"/>
          <w:szCs w:val="24"/>
          <w:lang w:val="pl-PL"/>
        </w:rPr>
        <w:t>mieć́</w:t>
      </w:r>
      <w:r w:rsidRPr="2A2B7857" w:rsidR="313145EB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</w:t>
      </w:r>
      <w:r w:rsidRPr="2A2B7857" w:rsidR="6793E7AB">
        <w:rPr>
          <w:rFonts w:ascii="Aptos" w:hAnsi="Aptos" w:eastAsia="Aptos" w:cs="Aptos"/>
          <w:noProof w:val="0"/>
          <w:sz w:val="24"/>
          <w:szCs w:val="24"/>
          <w:lang w:val="pl-PL"/>
        </w:rPr>
        <w:t>do</w:t>
      </w:r>
      <w:r w:rsidRPr="2A2B7857" w:rsidR="6793E7AB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niego dostęp w miejscu i w czasie przez siebie wybranym. </w:t>
      </w:r>
    </w:p>
    <w:p w:rsidR="6793E7AB" w:rsidP="2A2B7857" w:rsidRDefault="6793E7AB" w14:paraId="6ECA3BFF" w14:textId="22B46535">
      <w:pPr>
        <w:pStyle w:val="Akapitzlist"/>
        <w:ind w:left="720"/>
        <w:jc w:val="both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6793E7AB" w:rsidP="2A2B7857" w:rsidRDefault="6793E7AB" w14:paraId="4527981F" w14:textId="7D6C1F13">
      <w:pPr>
        <w:pStyle w:val="Akapitzlist"/>
        <w:numPr>
          <w:ilvl w:val="0"/>
          <w:numId w:val="10"/>
        </w:numPr>
        <w:ind/>
        <w:jc w:val="both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2A2B7857" w:rsidR="56B927D9">
        <w:rPr>
          <w:rFonts w:ascii="Aptos" w:hAnsi="Aptos" w:eastAsia="Aptos" w:cs="Aptos"/>
          <w:noProof w:val="0"/>
          <w:sz w:val="24"/>
          <w:szCs w:val="24"/>
          <w:lang w:val="pl-PL"/>
        </w:rPr>
        <w:t>W/w l</w:t>
      </w:r>
      <w:r w:rsidRPr="2A2B7857" w:rsidR="6793E7AB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icencja jest udzielana </w:t>
      </w:r>
      <w:r w:rsidRPr="2A2B7857" w:rsidR="33161AEA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FINA </w:t>
      </w:r>
      <w:r w:rsidRPr="2A2B7857" w:rsidR="6793E7AB">
        <w:rPr>
          <w:rFonts w:ascii="Aptos" w:hAnsi="Aptos" w:eastAsia="Aptos" w:cs="Aptos"/>
          <w:noProof w:val="0"/>
          <w:sz w:val="24"/>
          <w:szCs w:val="24"/>
          <w:lang w:val="pl-PL"/>
        </w:rPr>
        <w:t>bez ograniczeń́ czasowych i terytorialnych</w:t>
      </w:r>
      <w:r w:rsidRPr="2A2B7857" w:rsidR="15339E25">
        <w:rPr>
          <w:rFonts w:ascii="Aptos" w:hAnsi="Aptos" w:eastAsia="Aptos" w:cs="Aptos"/>
          <w:noProof w:val="0"/>
          <w:sz w:val="24"/>
          <w:szCs w:val="24"/>
          <w:lang w:val="pl-PL"/>
        </w:rPr>
        <w:t>.</w:t>
      </w:r>
    </w:p>
    <w:p w:rsidR="13AC7C7B" w:rsidP="13AC7C7B" w:rsidRDefault="13AC7C7B" w14:paraId="76ADE747" w14:textId="2EB01597">
      <w:pPr>
        <w:pStyle w:val="Normalny"/>
        <w:jc w:val="both"/>
        <w:rPr>
          <w:sz w:val="24"/>
          <w:szCs w:val="24"/>
        </w:rPr>
      </w:pPr>
    </w:p>
    <w:p w:rsidR="251A4FD9" w:rsidP="1504AD55" w:rsidRDefault="251A4FD9" w14:paraId="7A62E7CE" w14:textId="52519E71">
      <w:pPr>
        <w:pStyle w:val="Normalny"/>
        <w:jc w:val="center"/>
      </w:pPr>
      <w:r w:rsidR="0BAFC35D">
        <w:rPr/>
        <w:t>§  5</w:t>
      </w:r>
      <w:r w:rsidR="0BAFC35D">
        <w:rPr/>
        <w:t xml:space="preserve"> P</w:t>
      </w:r>
      <w:r w:rsidR="0BAFC35D">
        <w:rPr/>
        <w:t xml:space="preserve">RZETWARZANIE </w:t>
      </w:r>
      <w:r w:rsidR="24C9FE7A">
        <w:rPr/>
        <w:t>DANYCH OSOBOWYCH</w:t>
      </w:r>
    </w:p>
    <w:p w:rsidR="251A4FD9" w:rsidP="0182538A" w:rsidRDefault="251A4FD9" w14:paraId="315A8A94" w14:textId="249556C5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="24C9FE7A">
        <w:rPr/>
        <w:t>Organizator informuje,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 str. 1 – 88) (dalej jako „RODO”), administratorem danych osobowych zbieranych w ramach</w:t>
      </w:r>
      <w:r w:rsidR="24C9FE7A">
        <w:rPr/>
        <w:t xml:space="preserve"> </w:t>
      </w:r>
      <w:r w:rsidR="78F44D0F">
        <w:rPr/>
        <w:t>rezerwacji i uczestnictwa w warsztatach filmowych</w:t>
      </w:r>
      <w:r w:rsidR="78F44D0F">
        <w:rPr/>
        <w:t xml:space="preserve"> „RAZ, DWA, TRZY, FILMOTEKA SZKOLNA PATRZY”.</w:t>
      </w:r>
      <w:r w:rsidR="24C9FE7A">
        <w:rPr/>
        <w:t xml:space="preserve"> jest Filmoteka Narodowa – Instytut Audiowizualny z siedzibą w Warszawie (02-739) przy ul. Wałbrzyskiej 3/5, NIP: 5213784838 (dalej jako „Administrator”).</w:t>
      </w:r>
    </w:p>
    <w:p w:rsidR="251A4FD9" w:rsidP="0182538A" w:rsidRDefault="251A4FD9" w14:paraId="05B69CFC" w14:textId="0E8D2D7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182538A" w:rsidR="194AD7B7">
        <w:rPr>
          <w:noProof w:val="0"/>
          <w:lang w:val="pl-PL"/>
        </w:rPr>
        <w:t xml:space="preserve">Warunkiem udziału w Warsztatach jest wypełnienie i przesłanie internetowego formularza zgłoszeniowego (zwanego dalej „Formularzem”) oraz wyrażenie przez Opiekunów / Opiekuna zgody na przetwarzanie przez Organizatora podanych w Formularzu danych osobowych – podstawa prawna art. 6 ust. 1 lit. a) ogólnego rozporządzenia o ochronie danych osobowych z dnia 27 kwietnia 2016 r. tj. zgoda osoby, której dane dotyczą. </w:t>
      </w:r>
    </w:p>
    <w:p w:rsidR="251A4FD9" w:rsidP="0182538A" w:rsidRDefault="251A4FD9" w14:paraId="408F3EFF" w14:textId="052584B9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182538A" w:rsidR="194AD7B7">
        <w:rPr>
          <w:noProof w:val="0"/>
          <w:lang w:val="pl-PL"/>
        </w:rPr>
        <w:t xml:space="preserve">Podane w Formularzu dane przetwarzane będą wyłącznie dla celów organizacji i przeprowadzenia Warsztatów, w szczególności w zakresie pełnej komunikacji z Uczestnikami. </w:t>
      </w:r>
    </w:p>
    <w:p w:rsidR="251A4FD9" w:rsidP="0182538A" w:rsidRDefault="251A4FD9" w14:paraId="417C21F9" w14:textId="1BFCEBE3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182538A" w:rsidR="194AD7B7">
        <w:rPr>
          <w:noProof w:val="0"/>
          <w:lang w:val="pl-PL"/>
        </w:rPr>
        <w:t xml:space="preserve">Dane osobowe Uczestnika będą przetwarzane także na podstawie art. 6 ust. 1 lit. c) RODO, w celu realizacji obowiązków Administratora wynikających z przepisów prawa, w tym przepisów </w:t>
      </w:r>
      <w:r w:rsidRPr="0182538A" w:rsidR="6BC0110C">
        <w:rPr>
          <w:noProof w:val="0"/>
          <w:lang w:val="pl-PL"/>
        </w:rPr>
        <w:t>z zakresu praw</w:t>
      </w:r>
      <w:r w:rsidRPr="0182538A" w:rsidR="6BC0110C">
        <w:rPr>
          <w:noProof w:val="0"/>
          <w:lang w:val="pl-PL"/>
        </w:rPr>
        <w:t>a</w:t>
      </w:r>
      <w:r w:rsidRPr="0182538A" w:rsidR="6BC0110C">
        <w:rPr>
          <w:noProof w:val="0"/>
          <w:lang w:val="pl-PL"/>
        </w:rPr>
        <w:t xml:space="preserve"> autorskiego i praw pokrewnych, </w:t>
      </w:r>
      <w:r w:rsidRPr="0182538A" w:rsidR="194AD7B7">
        <w:rPr>
          <w:noProof w:val="0"/>
          <w:lang w:val="pl-PL"/>
        </w:rPr>
        <w:t xml:space="preserve">podatkowych, w celu prowadzenia rachunkowości i dokonania rozliczenia podatków; dane osobowe będą przetwarzane przez okres wynikający z powszechnie obowiązujących przepisów prawa, na podstawie których Administrator przetwarzane dane osobowe, a także przepisów dotyczących postępowań reklamacyjnych w celu przyjmowania i rozpatrywania reklamacji w zakresie organizacji i przeprowadzenia Warsztatów i wysłania odpowiedzi na reklamację – dane osobowe będą przetwarzane do czasu zakończenia postępowania reklamacyjnego. </w:t>
      </w:r>
    </w:p>
    <w:p w:rsidR="251A4FD9" w:rsidP="0182538A" w:rsidRDefault="251A4FD9" w14:paraId="516FF868" w14:textId="01CBD5E8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182538A" w:rsidR="194AD7B7">
        <w:rPr>
          <w:noProof w:val="0"/>
          <w:lang w:val="pl-PL"/>
        </w:rPr>
        <w:t>Dane osobowe Uczestnika będą przetwarzane także na podstawie art. 6 ust. 1 lit. f) RODO, w celach wynikających z prawnie uzasadnionych interesów realizowanych przez Administratora, takich jak dochodzenie roszczeń lub obrony Administratora; dane osobowe są przetwarzane do dnia przedawnienia roszczeń.</w:t>
      </w:r>
    </w:p>
    <w:p w:rsidR="251A4FD9" w:rsidP="0182538A" w:rsidRDefault="251A4FD9" w14:paraId="03468D27" w14:textId="75797CB3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6CEAE21F" w:rsidR="194AD7B7">
        <w:rPr>
          <w:noProof w:val="0"/>
          <w:lang w:val="pl-PL"/>
        </w:rPr>
        <w:t xml:space="preserve">Dane osobowe przetwarzane będą od dnia przesłania Formularza zgłoszeniowego przez okres niezbędny do zrealizowania wszystkich działań związanych z organizacją i przeprowadzeniem Warsztatów, przy czym nie dłużej niż do dnia </w:t>
      </w:r>
      <w:r w:rsidRPr="6CEAE21F" w:rsidR="194AD7B7">
        <w:rPr>
          <w:noProof w:val="0"/>
          <w:lang w:val="pl-PL"/>
        </w:rPr>
        <w:t xml:space="preserve">31 </w:t>
      </w:r>
      <w:r w:rsidRPr="6CEAE21F" w:rsidR="0A8A7435">
        <w:rPr>
          <w:noProof w:val="0"/>
          <w:lang w:val="pl-PL"/>
        </w:rPr>
        <w:t>paźdz</w:t>
      </w:r>
      <w:r w:rsidRPr="6CEAE21F" w:rsidR="0A8A7435">
        <w:rPr>
          <w:noProof w:val="0"/>
          <w:lang w:val="pl-PL"/>
        </w:rPr>
        <w:t>iernika</w:t>
      </w:r>
      <w:r w:rsidRPr="6CEAE21F" w:rsidR="194AD7B7">
        <w:rPr>
          <w:noProof w:val="0"/>
          <w:lang w:val="pl-PL"/>
        </w:rPr>
        <w:t>202</w:t>
      </w:r>
      <w:r w:rsidRPr="6CEAE21F" w:rsidR="24375A34">
        <w:rPr>
          <w:noProof w:val="0"/>
          <w:lang w:val="pl-PL"/>
        </w:rPr>
        <w:t>6</w:t>
      </w:r>
      <w:r w:rsidRPr="6CEAE21F" w:rsidR="194AD7B7">
        <w:rPr>
          <w:noProof w:val="0"/>
          <w:lang w:val="pl-PL"/>
        </w:rPr>
        <w:t xml:space="preserve"> r</w:t>
      </w:r>
      <w:r w:rsidRPr="6CEAE21F" w:rsidR="194AD7B7">
        <w:rPr>
          <w:noProof w:val="0"/>
          <w:lang w:val="pl-PL"/>
        </w:rPr>
        <w:t xml:space="preserve">. </w:t>
      </w:r>
    </w:p>
    <w:p w:rsidR="251A4FD9" w:rsidP="0182538A" w:rsidRDefault="251A4FD9" w14:paraId="693F629E" w14:textId="4FF66411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182538A" w:rsidR="194AD7B7">
        <w:rPr>
          <w:noProof w:val="0"/>
          <w:lang w:val="pl-PL"/>
        </w:rPr>
        <w:t>Opiekunowi przysługuje prawo żądania dostępu do danych osobowych, ich sprostowania, usunięcia lub ograniczenia przetwarzania, a także prawo do przenoszenia danych.</w:t>
      </w:r>
    </w:p>
    <w:p w:rsidR="251A4FD9" w:rsidP="0182538A" w:rsidRDefault="251A4FD9" w14:paraId="5220AAB0" w14:textId="5D14FE77">
      <w:pPr>
        <w:pStyle w:val="Akapitzlist"/>
        <w:numPr>
          <w:ilvl w:val="0"/>
          <w:numId w:val="12"/>
        </w:numPr>
        <w:jc w:val="both"/>
        <w:rPr>
          <w:noProof w:val="0"/>
          <w:lang w:val="pl-PL"/>
        </w:rPr>
      </w:pPr>
      <w:r w:rsidRPr="0182538A" w:rsidR="4228E442">
        <w:rPr>
          <w:noProof w:val="0"/>
          <w:lang w:val="pl-PL"/>
        </w:rPr>
        <w:t>Opiekun ma prawo dostępu d</w:t>
      </w:r>
      <w:r w:rsidRPr="0182538A" w:rsidR="62010523">
        <w:rPr>
          <w:noProof w:val="0"/>
          <w:lang w:val="pl-PL"/>
        </w:rPr>
        <w:t>o</w:t>
      </w:r>
      <w:r w:rsidRPr="0182538A" w:rsidR="4228E442">
        <w:rPr>
          <w:noProof w:val="0"/>
          <w:lang w:val="pl-PL"/>
        </w:rPr>
        <w:t xml:space="preserve"> danych, może je sprostować, usunąć lub ograniczyć ich przetwarzanie. Uczestnik może też cofnąć zgodę na przetwarzanie danych, co nie będzie miało wpływu na zgodność z prawem przetwarzania, którego dokonano przed cofnięciem zgody. Ma także prawo do przenoszenia danych. </w:t>
      </w:r>
    </w:p>
    <w:p w:rsidR="251A4FD9" w:rsidP="0182538A" w:rsidRDefault="251A4FD9" w14:paraId="7119062D" w14:textId="5DF35E3B">
      <w:pPr>
        <w:pStyle w:val="Akapitzlist"/>
        <w:numPr>
          <w:ilvl w:val="0"/>
          <w:numId w:val="12"/>
        </w:numPr>
        <w:jc w:val="both"/>
        <w:rPr>
          <w:noProof w:val="0"/>
          <w:sz w:val="24"/>
          <w:szCs w:val="24"/>
          <w:lang w:val="pl-PL"/>
        </w:rPr>
      </w:pPr>
      <w:r w:rsidRPr="0182538A" w:rsidR="4228E442">
        <w:rPr>
          <w:noProof w:val="0"/>
          <w:lang w:val="pl-PL"/>
        </w:rPr>
        <w:t xml:space="preserve">Opiekunowi przysługuje prawo do cofnięcia wyrażonej zgody w dowolnym momencie poprzez przesłanie takiej informacji na adres siedziby Organizatora lub na adres e-mail: </w:t>
      </w:r>
      <w:r w:rsidRPr="0182538A" w:rsidR="6ED731EE">
        <w:rPr>
          <w:noProof w:val="0"/>
          <w:lang w:val="pl-PL"/>
        </w:rPr>
        <w:t>i</w:t>
      </w:r>
      <w:r w:rsidR="6ED731EE">
        <w:rPr/>
        <w:t>od@fina.gov.pl</w:t>
      </w:r>
      <w:r w:rsidRPr="0182538A" w:rsidR="4228E442">
        <w:rPr>
          <w:noProof w:val="0"/>
          <w:lang w:val="pl-PL"/>
        </w:rPr>
        <w:t xml:space="preserve"> Powyższe nie wpływa na zgodność z prawem przetwarzania, którego dokonano na podstawie wyrażonej zgody przed jej cofnięciem. </w:t>
      </w:r>
    </w:p>
    <w:p w:rsidR="251A4FD9" w:rsidP="0182538A" w:rsidRDefault="251A4FD9" w14:paraId="7E71A0C2" w14:textId="4ECE7111">
      <w:pPr>
        <w:pStyle w:val="Akapitzlist"/>
        <w:numPr>
          <w:ilvl w:val="0"/>
          <w:numId w:val="12"/>
        </w:numPr>
        <w:jc w:val="both"/>
        <w:rPr>
          <w:noProof w:val="0"/>
          <w:sz w:val="24"/>
          <w:szCs w:val="24"/>
          <w:lang w:val="pl-PL"/>
        </w:rPr>
      </w:pPr>
      <w:r w:rsidRPr="0182538A" w:rsidR="4228E442">
        <w:rPr>
          <w:noProof w:val="0"/>
          <w:lang w:val="pl-PL"/>
        </w:rPr>
        <w:t>Opiekunowi przysługuje prawo do złożenia skargi na postępowanie Organizatora do organu nadzorczego – Prezesa Urzędu Ochrony Danych Osobowych</w:t>
      </w:r>
      <w:r w:rsidRPr="0182538A" w:rsidR="4228E442">
        <w:rPr>
          <w:noProof w:val="0"/>
          <w:lang w:val="pl-PL"/>
        </w:rPr>
        <w:t xml:space="preserve">. Podanie danych osobowych wymaganych w Formularzu jest dobrowolne, lecz niezbędne do udziału w Warsztacie. </w:t>
      </w:r>
    </w:p>
    <w:p w:rsidR="251A4FD9" w:rsidP="0182538A" w:rsidRDefault="251A4FD9" w14:paraId="0F82A8B6" w14:textId="1C8313E3">
      <w:pPr>
        <w:pStyle w:val="Akapitzlist"/>
        <w:numPr>
          <w:ilvl w:val="0"/>
          <w:numId w:val="12"/>
        </w:numPr>
        <w:jc w:val="both"/>
        <w:rPr>
          <w:noProof w:val="0"/>
          <w:lang w:val="pl-PL"/>
        </w:rPr>
      </w:pPr>
      <w:r w:rsidRPr="0182538A" w:rsidR="4228E442">
        <w:rPr>
          <w:noProof w:val="0"/>
          <w:lang w:val="pl-PL"/>
        </w:rPr>
        <w:t>Dane osobowe mogą być udostępniane podmiotom świadczącym usługi na rzecz Organizatora</w:t>
      </w:r>
      <w:r w:rsidRPr="0182538A" w:rsidR="48075F96">
        <w:rPr>
          <w:noProof w:val="0"/>
          <w:lang w:val="pl-PL"/>
        </w:rPr>
        <w:t xml:space="preserve"> n</w:t>
      </w:r>
      <w:r w:rsidRPr="0182538A" w:rsidR="48075F96">
        <w:rPr>
          <w:noProof w:val="0"/>
          <w:lang w:val="pl-PL"/>
        </w:rPr>
        <w:t>a potrzeby organizacji Warsztatów</w:t>
      </w:r>
      <w:r w:rsidRPr="0182538A" w:rsidR="4228E442">
        <w:rPr>
          <w:noProof w:val="0"/>
          <w:lang w:val="pl-PL"/>
        </w:rPr>
        <w:t xml:space="preserve"> oraz podmiotom uprawnionym na podstawie przepisów prawa.</w:t>
      </w:r>
    </w:p>
    <w:p w:rsidR="251A4FD9" w:rsidP="0182538A" w:rsidRDefault="251A4FD9" w14:paraId="6A07D0D2" w14:textId="36EE77B2">
      <w:pPr>
        <w:pStyle w:val="Akapitzlist"/>
        <w:numPr>
          <w:ilvl w:val="0"/>
          <w:numId w:val="12"/>
        </w:numPr>
        <w:jc w:val="both"/>
        <w:rPr/>
      </w:pPr>
      <w:r w:rsidR="24C9FE7A">
        <w:rPr/>
        <w:t>Administrator wyznaczył inspektora ochrony danych (dalej jako „IOD”), z którym można kontaktować się pod adresem pocztowym siedziby Administratora lub elektronicznie poprzez adres e-mail: iod@fina.gov.pl we wszystkich sprawach dotyczących przetwarzania danych osobowych oraz korzystania z praw związanych z przetwarzaniem danych osobowych.</w:t>
      </w:r>
    </w:p>
    <w:p w:rsidR="251A4FD9" w:rsidP="0182538A" w:rsidRDefault="251A4FD9" w14:paraId="5EA5AF62" w14:textId="74F327A1">
      <w:pPr>
        <w:pStyle w:val="Akapitzlist"/>
        <w:numPr>
          <w:ilvl w:val="0"/>
          <w:numId w:val="12"/>
        </w:numPr>
        <w:jc w:val="both"/>
        <w:rPr/>
      </w:pPr>
      <w:r w:rsidR="24C9FE7A">
        <w:rPr/>
        <w:t xml:space="preserve">Dane osobowe nie będą przekazywane do państwa </w:t>
      </w:r>
      <w:r w:rsidR="24C9FE7A">
        <w:rPr/>
        <w:t>trzeciego,</w:t>
      </w:r>
      <w:r w:rsidR="24C9FE7A">
        <w:rPr/>
        <w:t xml:space="preserve"> ani organizacji międzynarodowej w rozumieniu </w:t>
      </w:r>
      <w:r w:rsidR="24C9FE7A">
        <w:rPr/>
        <w:t>RODO .</w:t>
      </w:r>
    </w:p>
    <w:p w:rsidR="251A4FD9" w:rsidP="0182538A" w:rsidRDefault="251A4FD9" w14:paraId="4C50CEE2" w14:textId="5BE4A3ED">
      <w:pPr>
        <w:pStyle w:val="Akapitzlist"/>
        <w:numPr>
          <w:ilvl w:val="0"/>
          <w:numId w:val="12"/>
        </w:numPr>
        <w:jc w:val="both"/>
        <w:rPr/>
      </w:pPr>
      <w:r w:rsidR="24C9FE7A">
        <w:rPr/>
        <w:t>W oparciu o dane osobowe, Administrator nie będzie podejmował zautomatyzowanych decyzji, w tym decyzji będących wynikiem profilowania w rozumieniu RODO.</w:t>
      </w:r>
    </w:p>
    <w:p w:rsidR="251A4FD9" w:rsidP="0182538A" w:rsidRDefault="251A4FD9" w14:paraId="4293A70D" w14:textId="67707ABC">
      <w:pPr>
        <w:pStyle w:val="Akapitzlist"/>
        <w:ind w:left="720"/>
        <w:jc w:val="both"/>
      </w:pPr>
    </w:p>
    <w:p w:rsidR="251A4FD9" w:rsidP="13AC7C7B" w:rsidRDefault="251A4FD9" w14:paraId="1BBD0606" w14:textId="68488F93">
      <w:pPr>
        <w:jc w:val="center"/>
      </w:pPr>
      <w:r w:rsidR="251A4FD9">
        <w:rPr/>
        <w:t xml:space="preserve"> </w:t>
      </w:r>
    </w:p>
    <w:p w:rsidR="004A0BEF" w:rsidP="004A0BEF" w:rsidRDefault="004A0BEF" w14:paraId="18C28F5E" w14:textId="7560A5BC">
      <w:pPr>
        <w:jc w:val="center"/>
      </w:pPr>
      <w:r w:rsidR="43D06C6D">
        <w:rPr/>
        <w:t>§</w:t>
      </w:r>
      <w:r w:rsidR="55F7FA25">
        <w:rPr/>
        <w:t>5</w:t>
      </w:r>
      <w:r w:rsidR="43D06C6D">
        <w:rPr/>
        <w:t xml:space="preserve"> POSTANOWI</w:t>
      </w:r>
      <w:r w:rsidR="43D06C6D">
        <w:rPr/>
        <w:t>ENIA KOŃCOWE</w:t>
      </w:r>
    </w:p>
    <w:p w:rsidR="004A0BEF" w:rsidP="004A0BEF" w:rsidRDefault="004A0BEF" w14:paraId="1427F7FF" w14:textId="428ECD85">
      <w:pPr>
        <w:pStyle w:val="Akapitzlist"/>
        <w:numPr>
          <w:ilvl w:val="0"/>
          <w:numId w:val="7"/>
        </w:numPr>
        <w:rPr/>
      </w:pPr>
      <w:r w:rsidR="004A0BEF">
        <w:rPr/>
        <w:t xml:space="preserve">Regulamin wchodzi w życie z dniem </w:t>
      </w:r>
      <w:r w:rsidR="313A7EF7">
        <w:rPr/>
        <w:t>20</w:t>
      </w:r>
      <w:r w:rsidR="004A0BEF">
        <w:rPr/>
        <w:t>.09.202</w:t>
      </w:r>
      <w:r w:rsidRPr="6CEAE21F" w:rsidR="01186AA3">
        <w:rPr>
          <w:color w:val="auto"/>
          <w:rPrChange w:author="Krzysztof Szewczyk" w:date="2025-09-18T14:10:13.677Z" w:id="1304974753">
            <w:rPr>
              <w:color w:val="auto"/>
              <w:highlight w:val="yellow"/>
            </w:rPr>
          </w:rPrChange>
        </w:rPr>
        <w:t>5</w:t>
      </w:r>
      <w:r w:rsidR="004A0BEF">
        <w:rPr/>
        <w:t xml:space="preserve"> r. </w:t>
      </w:r>
    </w:p>
    <w:p w:rsidR="00A26E62" w:rsidP="7FDEBE3C" w:rsidRDefault="00A26E62" w14:paraId="13E4729E" w14:textId="1E882431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="00A26E62">
        <w:rPr/>
        <w:t xml:space="preserve">W sprawie </w:t>
      </w:r>
      <w:r w:rsidR="495B5172">
        <w:rPr/>
        <w:t xml:space="preserve">potwierdzenia </w:t>
      </w:r>
      <w:r w:rsidR="00A26E62">
        <w:rPr/>
        <w:t>rezerwacji można kontaktować się</w:t>
      </w:r>
      <w:r w:rsidR="2B1E154B">
        <w:rPr/>
        <w:t xml:space="preserve"> </w:t>
      </w:r>
      <w:r w:rsidR="00A26E62">
        <w:rPr/>
        <w:t xml:space="preserve">droga mailową </w:t>
      </w:r>
      <w:r w:rsidR="41B8D600">
        <w:rPr/>
        <w:t xml:space="preserve">pisząc na </w:t>
      </w:r>
      <w:r w:rsidR="00A26E62">
        <w:rPr/>
        <w:t>adres</w:t>
      </w:r>
      <w:r w:rsidR="3F9BB399">
        <w:rPr/>
        <w:t>:</w:t>
      </w:r>
      <w:r w:rsidR="00A26E62">
        <w:rPr/>
        <w:t xml:space="preserve"> e-mail</w:t>
      </w:r>
      <w:r w:rsidR="62B9E650">
        <w:rPr/>
        <w:t xml:space="preserve">: </w:t>
      </w:r>
      <w:r w:rsidR="00A26E62">
        <w:rPr/>
        <w:t xml:space="preserve"> </w:t>
      </w:r>
      <w:hyperlink r:id="Rcf34047751c44107">
        <w:r w:rsidRPr="2A2B7857" w:rsidR="3B02B8AF">
          <w:rPr>
            <w:rStyle w:val="Hipercze"/>
          </w:rPr>
          <w:t>filmotekaszkolna@fina.gov.pl</w:t>
        </w:r>
      </w:hyperlink>
      <w:r w:rsidR="3B02B8AF">
        <w:rPr/>
        <w:t xml:space="preserve"> </w:t>
      </w:r>
      <w:r w:rsidR="3366EBAE">
        <w:rPr/>
        <w:t xml:space="preserve"> podając w</w:t>
      </w:r>
      <w:r w:rsidR="34FEBC27">
        <w:rPr/>
        <w:t xml:space="preserve"> </w:t>
      </w:r>
      <w:r w:rsidR="3366EBAE">
        <w:rPr/>
        <w:t>tytule wiadomości RAZ</w:t>
      </w:r>
      <w:r w:rsidR="2FF988E3">
        <w:rPr/>
        <w:t>,</w:t>
      </w:r>
      <w:r w:rsidR="3366EBAE">
        <w:rPr/>
        <w:t xml:space="preserve"> DWA</w:t>
      </w:r>
      <w:r w:rsidR="3B80B32C">
        <w:rPr/>
        <w:t>,</w:t>
      </w:r>
      <w:r w:rsidR="3366EBAE">
        <w:rPr/>
        <w:t xml:space="preserve"> TRZY! FILMOTEKA SZKOLNA PATRZY!</w:t>
      </w:r>
      <w:r w:rsidR="439E129B">
        <w:rPr/>
        <w:t xml:space="preserve"> l</w:t>
      </w:r>
      <w:r w:rsidR="3B02B8AF">
        <w:rPr/>
        <w:t xml:space="preserve">ub dzwoniąc </w:t>
      </w:r>
      <w:r w:rsidR="2BB0A479">
        <w:rPr/>
        <w:t xml:space="preserve">na nr </w:t>
      </w:r>
      <w:r w:rsidR="00A26E62">
        <w:rPr/>
        <w:t xml:space="preserve">tel. </w:t>
      </w:r>
    </w:p>
    <w:p w:rsidR="00A26E62" w:rsidP="2A2B7857" w:rsidRDefault="00A26E62" w14:paraId="7BD14788" w14:textId="224926F4">
      <w:pPr>
        <w:pStyle w:val="Akapitzlist"/>
        <w:ind w:left="360"/>
        <w:rPr>
          <w:sz w:val="24"/>
          <w:szCs w:val="24"/>
        </w:rPr>
      </w:pPr>
      <w:r w:rsidR="39D3F6CA">
        <w:rPr/>
        <w:t xml:space="preserve"> </w:t>
      </w:r>
      <w:r w:rsidR="00A26E62">
        <w:rPr/>
        <w:t xml:space="preserve">+48 </w:t>
      </w:r>
      <w:r w:rsidR="61DFE7FA">
        <w:rPr/>
        <w:t xml:space="preserve">  </w:t>
      </w:r>
      <w:r w:rsidR="00A26E62">
        <w:rPr/>
        <w:t>22 18 24</w:t>
      </w:r>
      <w:r w:rsidR="00A26E62">
        <w:rPr/>
        <w:t> </w:t>
      </w:r>
      <w:r w:rsidR="00A26E62">
        <w:rPr/>
        <w:t>762</w:t>
      </w:r>
      <w:r w:rsidR="55F5DCBC">
        <w:rPr/>
        <w:t xml:space="preserve">, </w:t>
      </w:r>
      <w:r w:rsidR="13D75E98">
        <w:rPr/>
        <w:t xml:space="preserve">  </w:t>
      </w:r>
      <w:r w:rsidR="0A93FFE9">
        <w:rPr/>
        <w:t xml:space="preserve">22 18 24 762 </w:t>
      </w:r>
      <w:r w:rsidR="55F5DCBC">
        <w:rPr/>
        <w:t>768</w:t>
      </w:r>
    </w:p>
    <w:p w:rsidR="1504AD55" w:rsidP="0182538A" w:rsidRDefault="1504AD55" w14:paraId="459F43C4" w14:textId="23F65F86">
      <w:pPr>
        <w:pStyle w:val="Akapitzlist"/>
        <w:numPr>
          <w:ilvl w:val="0"/>
          <w:numId w:val="7"/>
        </w:numPr>
        <w:ind/>
        <w:rPr/>
      </w:pPr>
      <w:r w:rsidR="19BF37AB">
        <w:rPr/>
        <w:t xml:space="preserve">FINA zastrzega sobie prawo do zmiany </w:t>
      </w:r>
      <w:r w:rsidR="32E1D9F7">
        <w:rPr/>
        <w:t>niniejszego R</w:t>
      </w:r>
      <w:r w:rsidR="19BF37AB">
        <w:rPr/>
        <w:t xml:space="preserve">egulaminu. </w:t>
      </w:r>
    </w:p>
    <w:sectPr w:rsidR="00A26E6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0630" w:rsidP="002B10C8" w:rsidRDefault="002E0630" w14:paraId="4329EC96" w14:textId="77777777">
      <w:pPr>
        <w:spacing w:after="0" w:line="240" w:lineRule="auto"/>
      </w:pPr>
      <w:r>
        <w:separator/>
      </w:r>
    </w:p>
  </w:endnote>
  <w:endnote w:type="continuationSeparator" w:id="0">
    <w:p w:rsidR="002E0630" w:rsidP="002B10C8" w:rsidRDefault="002E0630" w14:paraId="7908F8F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0630" w:rsidP="002B10C8" w:rsidRDefault="002E0630" w14:paraId="20F4859B" w14:textId="77777777">
      <w:pPr>
        <w:spacing w:after="0" w:line="240" w:lineRule="auto"/>
      </w:pPr>
      <w:r>
        <w:separator/>
      </w:r>
    </w:p>
  </w:footnote>
  <w:footnote w:type="continuationSeparator" w:id="0">
    <w:p w:rsidR="002E0630" w:rsidP="002B10C8" w:rsidRDefault="002E0630" w14:paraId="71116E7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2">
    <w:nsid w:val="5b1d946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ccae6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eeddb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9">
    <w:nsid w:val="446afb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956a0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82dc3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0" w15:restartNumberingAfterBreak="0">
    <w:nsid w:val="18BD44ED"/>
    <w:multiLevelType w:val="hybridMultilevel"/>
    <w:tmpl w:val="E4EA68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3F3076"/>
    <w:multiLevelType w:val="hybridMultilevel"/>
    <w:tmpl w:val="257C7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86092"/>
    <w:multiLevelType w:val="hybridMultilevel"/>
    <w:tmpl w:val="1FE61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E74D1"/>
    <w:multiLevelType w:val="hybridMultilevel"/>
    <w:tmpl w:val="D06AFB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F0452F"/>
    <w:multiLevelType w:val="hybridMultilevel"/>
    <w:tmpl w:val="DB247C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910FF4"/>
    <w:multiLevelType w:val="hybridMultilevel"/>
    <w:tmpl w:val="9F7C0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C09E0"/>
    <w:multiLevelType w:val="hybridMultilevel"/>
    <w:tmpl w:val="F7DC50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246621751">
    <w:abstractNumId w:val="5"/>
  </w:num>
  <w:num w:numId="2" w16cid:durableId="968130127">
    <w:abstractNumId w:val="4"/>
  </w:num>
  <w:num w:numId="3" w16cid:durableId="1353340966">
    <w:abstractNumId w:val="6"/>
  </w:num>
  <w:num w:numId="4" w16cid:durableId="866022414">
    <w:abstractNumId w:val="2"/>
  </w:num>
  <w:num w:numId="5" w16cid:durableId="1781608283">
    <w:abstractNumId w:val="0"/>
  </w:num>
  <w:num w:numId="6" w16cid:durableId="1740060058">
    <w:abstractNumId w:val="1"/>
  </w:num>
  <w:num w:numId="7" w16cid:durableId="1201824737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Krzysztof Szewczyk">
    <w15:presenceInfo w15:providerId="AD" w15:userId="S::kszewczyk@fina.gov.pl::4b1b7883-ff7b-4a64-94f8-1c1d42914272"/>
  </w15:person>
  <w15:person w15:author="Krzysztof Szewczyk">
    <w15:presenceInfo w15:providerId="AD" w15:userId="S::kszewczyk@fina.gov.pl::4b1b7883-ff7b-4a64-94f8-1c1d429142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35"/>
    <w:rsid w:val="00120FF6"/>
    <w:rsid w:val="00163517"/>
    <w:rsid w:val="002B10C8"/>
    <w:rsid w:val="002C0CAD"/>
    <w:rsid w:val="002E0630"/>
    <w:rsid w:val="003B2FD8"/>
    <w:rsid w:val="004A0BEF"/>
    <w:rsid w:val="008C1D35"/>
    <w:rsid w:val="00A26E62"/>
    <w:rsid w:val="00B262CD"/>
    <w:rsid w:val="00C97682"/>
    <w:rsid w:val="00DF451E"/>
    <w:rsid w:val="01186AA3"/>
    <w:rsid w:val="01270CDF"/>
    <w:rsid w:val="0163F59C"/>
    <w:rsid w:val="0182538A"/>
    <w:rsid w:val="02B4210D"/>
    <w:rsid w:val="0404E416"/>
    <w:rsid w:val="041DCF44"/>
    <w:rsid w:val="04AB953E"/>
    <w:rsid w:val="050465F1"/>
    <w:rsid w:val="0579A174"/>
    <w:rsid w:val="063ED40F"/>
    <w:rsid w:val="07260CA3"/>
    <w:rsid w:val="0730E1AB"/>
    <w:rsid w:val="0774A005"/>
    <w:rsid w:val="07937360"/>
    <w:rsid w:val="083DAF0F"/>
    <w:rsid w:val="094EB131"/>
    <w:rsid w:val="099AA1E6"/>
    <w:rsid w:val="0A1AA90A"/>
    <w:rsid w:val="0A43FC08"/>
    <w:rsid w:val="0A456EF0"/>
    <w:rsid w:val="0A8A7435"/>
    <w:rsid w:val="0A93FFE9"/>
    <w:rsid w:val="0AFB159F"/>
    <w:rsid w:val="0B3BC63C"/>
    <w:rsid w:val="0B4E3745"/>
    <w:rsid w:val="0B790FB5"/>
    <w:rsid w:val="0B95CE47"/>
    <w:rsid w:val="0BAFC35D"/>
    <w:rsid w:val="0BE3A4CA"/>
    <w:rsid w:val="0C2F281F"/>
    <w:rsid w:val="0D1CFF34"/>
    <w:rsid w:val="0D66C099"/>
    <w:rsid w:val="0D78F705"/>
    <w:rsid w:val="0DE2159F"/>
    <w:rsid w:val="0F7CEBDE"/>
    <w:rsid w:val="0FAF3C33"/>
    <w:rsid w:val="10F0CA43"/>
    <w:rsid w:val="11056A07"/>
    <w:rsid w:val="11E853CA"/>
    <w:rsid w:val="122BA3E2"/>
    <w:rsid w:val="12B14E92"/>
    <w:rsid w:val="136637F6"/>
    <w:rsid w:val="13AC7C7B"/>
    <w:rsid w:val="13D75E98"/>
    <w:rsid w:val="1504AD55"/>
    <w:rsid w:val="15339E25"/>
    <w:rsid w:val="158F4164"/>
    <w:rsid w:val="177CDF58"/>
    <w:rsid w:val="18114CEB"/>
    <w:rsid w:val="193FC701"/>
    <w:rsid w:val="194AD7B7"/>
    <w:rsid w:val="199DA9DE"/>
    <w:rsid w:val="19BF37AB"/>
    <w:rsid w:val="1A6F0D01"/>
    <w:rsid w:val="1A7574A0"/>
    <w:rsid w:val="1B9E7095"/>
    <w:rsid w:val="1C133EB5"/>
    <w:rsid w:val="1F4B64E3"/>
    <w:rsid w:val="1FF64944"/>
    <w:rsid w:val="207A0CBA"/>
    <w:rsid w:val="20F44B01"/>
    <w:rsid w:val="215ADD8B"/>
    <w:rsid w:val="21F7AFDE"/>
    <w:rsid w:val="22750DF1"/>
    <w:rsid w:val="2293400D"/>
    <w:rsid w:val="24375A34"/>
    <w:rsid w:val="24C9FE7A"/>
    <w:rsid w:val="24EDDF21"/>
    <w:rsid w:val="251A4FD9"/>
    <w:rsid w:val="25FF9CF6"/>
    <w:rsid w:val="26CC8B0B"/>
    <w:rsid w:val="2935326C"/>
    <w:rsid w:val="2937C6B3"/>
    <w:rsid w:val="29952274"/>
    <w:rsid w:val="2A01E902"/>
    <w:rsid w:val="2A2B7857"/>
    <w:rsid w:val="2AD07F04"/>
    <w:rsid w:val="2B1E154B"/>
    <w:rsid w:val="2B70D92F"/>
    <w:rsid w:val="2BB0A479"/>
    <w:rsid w:val="2C3B5BCC"/>
    <w:rsid w:val="2D55C757"/>
    <w:rsid w:val="2E5ACE3F"/>
    <w:rsid w:val="2EEAE700"/>
    <w:rsid w:val="2FF988E3"/>
    <w:rsid w:val="309B72DE"/>
    <w:rsid w:val="313145EB"/>
    <w:rsid w:val="313A7EF7"/>
    <w:rsid w:val="317B3F77"/>
    <w:rsid w:val="31AD10E5"/>
    <w:rsid w:val="32E1D9F7"/>
    <w:rsid w:val="33161AEA"/>
    <w:rsid w:val="333FC2E8"/>
    <w:rsid w:val="3366EBAE"/>
    <w:rsid w:val="33B68805"/>
    <w:rsid w:val="33C086EC"/>
    <w:rsid w:val="34FEBC27"/>
    <w:rsid w:val="358A3DED"/>
    <w:rsid w:val="35949565"/>
    <w:rsid w:val="35E3081C"/>
    <w:rsid w:val="37BE3667"/>
    <w:rsid w:val="392F5798"/>
    <w:rsid w:val="39B50EB2"/>
    <w:rsid w:val="39D3F6CA"/>
    <w:rsid w:val="39E18876"/>
    <w:rsid w:val="3AFE5878"/>
    <w:rsid w:val="3B02B8AF"/>
    <w:rsid w:val="3B80B32C"/>
    <w:rsid w:val="3C0D7028"/>
    <w:rsid w:val="3C576EE6"/>
    <w:rsid w:val="3CAC0D96"/>
    <w:rsid w:val="3CCADD2D"/>
    <w:rsid w:val="3DC7EFE7"/>
    <w:rsid w:val="3DDD6F9A"/>
    <w:rsid w:val="3E0EBC8E"/>
    <w:rsid w:val="3F1EBF89"/>
    <w:rsid w:val="3F4A339D"/>
    <w:rsid w:val="3F9BB399"/>
    <w:rsid w:val="4079CD40"/>
    <w:rsid w:val="40A4DEA8"/>
    <w:rsid w:val="40F9D070"/>
    <w:rsid w:val="419E0ADB"/>
    <w:rsid w:val="41B8D600"/>
    <w:rsid w:val="41D01AF1"/>
    <w:rsid w:val="4228E442"/>
    <w:rsid w:val="427D631A"/>
    <w:rsid w:val="439647EB"/>
    <w:rsid w:val="439E129B"/>
    <w:rsid w:val="43D06C6D"/>
    <w:rsid w:val="44A3934F"/>
    <w:rsid w:val="467F8A1B"/>
    <w:rsid w:val="46FF4C44"/>
    <w:rsid w:val="48075F96"/>
    <w:rsid w:val="48249F7E"/>
    <w:rsid w:val="48A418A3"/>
    <w:rsid w:val="495B5172"/>
    <w:rsid w:val="4A1DEEBA"/>
    <w:rsid w:val="4A2F0E1D"/>
    <w:rsid w:val="4A7B998A"/>
    <w:rsid w:val="4A819CCA"/>
    <w:rsid w:val="4A9C1193"/>
    <w:rsid w:val="4AACF545"/>
    <w:rsid w:val="4B03EC65"/>
    <w:rsid w:val="4B3F0649"/>
    <w:rsid w:val="4B81151F"/>
    <w:rsid w:val="4E5683C7"/>
    <w:rsid w:val="4E7DD386"/>
    <w:rsid w:val="4EE1C33F"/>
    <w:rsid w:val="4F064A82"/>
    <w:rsid w:val="4FDFB58A"/>
    <w:rsid w:val="4FF50D7A"/>
    <w:rsid w:val="50B0BBB5"/>
    <w:rsid w:val="51CFF8C4"/>
    <w:rsid w:val="51DD6A6B"/>
    <w:rsid w:val="52132932"/>
    <w:rsid w:val="52820C19"/>
    <w:rsid w:val="531CA982"/>
    <w:rsid w:val="53DF6845"/>
    <w:rsid w:val="540A6617"/>
    <w:rsid w:val="541A8D0C"/>
    <w:rsid w:val="541E664E"/>
    <w:rsid w:val="54BB0CF1"/>
    <w:rsid w:val="54DE4890"/>
    <w:rsid w:val="55D19C89"/>
    <w:rsid w:val="55F5DCBC"/>
    <w:rsid w:val="55F7FA25"/>
    <w:rsid w:val="568E837F"/>
    <w:rsid w:val="5690D536"/>
    <w:rsid w:val="56B927D9"/>
    <w:rsid w:val="56D4679F"/>
    <w:rsid w:val="574E61ED"/>
    <w:rsid w:val="582D302F"/>
    <w:rsid w:val="583559CA"/>
    <w:rsid w:val="5850E226"/>
    <w:rsid w:val="590B3464"/>
    <w:rsid w:val="59E98BCC"/>
    <w:rsid w:val="5B0A7041"/>
    <w:rsid w:val="5C24F626"/>
    <w:rsid w:val="5C3B60FE"/>
    <w:rsid w:val="5C73E9E0"/>
    <w:rsid w:val="5D603287"/>
    <w:rsid w:val="5D6DFA4E"/>
    <w:rsid w:val="5DB2C2E1"/>
    <w:rsid w:val="5E5D46FB"/>
    <w:rsid w:val="5E8C693D"/>
    <w:rsid w:val="5F22AD87"/>
    <w:rsid w:val="61DFE7FA"/>
    <w:rsid w:val="62010523"/>
    <w:rsid w:val="62177CF9"/>
    <w:rsid w:val="62506B26"/>
    <w:rsid w:val="62B9E650"/>
    <w:rsid w:val="62C3DA79"/>
    <w:rsid w:val="63200CE6"/>
    <w:rsid w:val="63886DFB"/>
    <w:rsid w:val="64478194"/>
    <w:rsid w:val="64D3F952"/>
    <w:rsid w:val="655A34F2"/>
    <w:rsid w:val="666F986B"/>
    <w:rsid w:val="671B9DD0"/>
    <w:rsid w:val="6758780F"/>
    <w:rsid w:val="6793E7AB"/>
    <w:rsid w:val="67EE12A4"/>
    <w:rsid w:val="6A359AD5"/>
    <w:rsid w:val="6A39B099"/>
    <w:rsid w:val="6BC0110C"/>
    <w:rsid w:val="6C0AAFF5"/>
    <w:rsid w:val="6CE3DD70"/>
    <w:rsid w:val="6CEAE21F"/>
    <w:rsid w:val="6D32AD79"/>
    <w:rsid w:val="6D5DFDE4"/>
    <w:rsid w:val="6DA13EAD"/>
    <w:rsid w:val="6DBA6216"/>
    <w:rsid w:val="6ED6895C"/>
    <w:rsid w:val="6ED731EE"/>
    <w:rsid w:val="6ED890D0"/>
    <w:rsid w:val="6F627246"/>
    <w:rsid w:val="6FF4463F"/>
    <w:rsid w:val="72ED8C7D"/>
    <w:rsid w:val="73466D54"/>
    <w:rsid w:val="73AA4AEF"/>
    <w:rsid w:val="74C1CDBB"/>
    <w:rsid w:val="75F11B02"/>
    <w:rsid w:val="77C9B306"/>
    <w:rsid w:val="78C1F386"/>
    <w:rsid w:val="78F44D0F"/>
    <w:rsid w:val="79921D95"/>
    <w:rsid w:val="79A37423"/>
    <w:rsid w:val="79D88E2D"/>
    <w:rsid w:val="7AAD0469"/>
    <w:rsid w:val="7E400A54"/>
    <w:rsid w:val="7ECBF6AB"/>
    <w:rsid w:val="7F129AE8"/>
    <w:rsid w:val="7F462ECD"/>
    <w:rsid w:val="7FDEB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11C4"/>
  <w15:chartTrackingRefBased/>
  <w15:docId w15:val="{B205F2B6-B744-48AE-8EF7-4649AA3C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1D3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1D3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1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1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1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1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1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1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1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8C1D3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8C1D3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8C1D3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8C1D35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8C1D35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8C1D35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8C1D35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8C1D35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8C1D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1D3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8C1D3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1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8C1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1D35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8C1D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1D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1D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1D3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8C1D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1D35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0C8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2B10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0C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26E6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6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16/09/relationships/commentsIds" Target="commentsIds.xml" Id="R7c0d4c322a9e4e51" /><Relationship Type="http://schemas.microsoft.com/office/2011/relationships/commentsExtended" Target="commentsExtended.xml" Id="R8c72c80d11bf416c" /><Relationship Type="http://schemas.microsoft.com/office/2011/relationships/people" Target="people.xml" Id="Ra1450fd1b431481c" /><Relationship Type="http://schemas.openxmlformats.org/officeDocument/2006/relationships/hyperlink" Target="mailto:filmotekaszkolna@fina.gov.pl" TargetMode="External" Id="Rcf34047751c44107" /><Relationship Type="http://schemas.openxmlformats.org/officeDocument/2006/relationships/hyperlink" Target="https://www.fina.gov.pl/" TargetMode="External" Id="Ra5c5d6d700724e5b" 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9C9736768964A8C2F1960C81A4DA4" ma:contentTypeVersion="10" ma:contentTypeDescription="Utwórz nowy dokument." ma:contentTypeScope="" ma:versionID="e6d6b9eff9efa355b7bca704b0e79f6f">
  <xsd:schema xmlns:xsd="http://www.w3.org/2001/XMLSchema" xmlns:xs="http://www.w3.org/2001/XMLSchema" xmlns:p="http://schemas.microsoft.com/office/2006/metadata/properties" xmlns:ns2="494e411a-9dcb-4a2b-aa77-d12fbf1c4543" xmlns:ns3="051298f0-6125-4621-b92c-a2ce1600d280" targetNamespace="http://schemas.microsoft.com/office/2006/metadata/properties" ma:root="true" ma:fieldsID="46e38e73ee25de5a44b52bdf431d894a" ns2:_="" ns3:_="">
    <xsd:import namespace="494e411a-9dcb-4a2b-aa77-d12fbf1c4543"/>
    <xsd:import namespace="051298f0-6125-4621-b92c-a2ce1600d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e411a-9dcb-4a2b-aa77-d12fbf1c4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650ba1d-4857-422a-aefc-af498f3d7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298f0-6125-4621-b92c-a2ce1600d2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77a7d6-6045-4ac8-adee-a15770a8d30b}" ma:internalName="TaxCatchAll" ma:showField="CatchAllData" ma:web="051298f0-6125-4621-b92c-a2ce1600d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e411a-9dcb-4a2b-aa77-d12fbf1c4543">
      <Terms xmlns="http://schemas.microsoft.com/office/infopath/2007/PartnerControls"/>
    </lcf76f155ced4ddcb4097134ff3c332f>
    <TaxCatchAll xmlns="051298f0-6125-4621-b92c-a2ce1600d280" xsi:nil="true"/>
  </documentManagement>
</p:properties>
</file>

<file path=customXml/itemProps1.xml><?xml version="1.0" encoding="utf-8"?>
<ds:datastoreItem xmlns:ds="http://schemas.openxmlformats.org/officeDocument/2006/customXml" ds:itemID="{AAAAD756-352D-4B4A-90E4-6A1566E9E0D2}"/>
</file>

<file path=customXml/itemProps2.xml><?xml version="1.0" encoding="utf-8"?>
<ds:datastoreItem xmlns:ds="http://schemas.openxmlformats.org/officeDocument/2006/customXml" ds:itemID="{8F78D211-4A5F-40EC-9502-59535F72CEA1}"/>
</file>

<file path=customXml/itemProps3.xml><?xml version="1.0" encoding="utf-8"?>
<ds:datastoreItem xmlns:ds="http://schemas.openxmlformats.org/officeDocument/2006/customXml" ds:itemID="{5D99B81C-CFFE-402D-AD05-26346B5D1E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Krzysztof Szewczyk</dc:creator>
  <keywords/>
  <dc:description/>
  <lastModifiedBy>Krzysztof Szewczyk</lastModifiedBy>
  <revision>12</revision>
  <dcterms:created xsi:type="dcterms:W3CDTF">2025-08-21T12:54:00.0000000Z</dcterms:created>
  <dcterms:modified xsi:type="dcterms:W3CDTF">2025-09-18T14:10:45.0560135Z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0x010100D669C9736768964A8C2F1960C81A4DA4</vt:lpwstr>
  </property>
  <property fmtid="{D5CDD505-2E9C-101B-9397-08002B2CF9AE}" pid="3" name="MediaServiceImageTags">
    <vt:lpwstr/>
  </property>
</Properties>
</file>